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E3D4" w14:textId="77777777" w:rsidR="00261FF2" w:rsidRPr="00416712" w:rsidRDefault="00261FF2" w:rsidP="00401D78">
      <w:pPr>
        <w:rPr>
          <w:rFonts w:ascii="Arial" w:hAnsi="Arial" w:cs="Arial"/>
          <w:lang w:val="sr-Latn-RS"/>
        </w:rPr>
      </w:pPr>
    </w:p>
    <w:p w14:paraId="4293FF14" w14:textId="09CC9FFC" w:rsidR="00261FF2" w:rsidRDefault="00261FF2" w:rsidP="00EB24C4">
      <w:pPr>
        <w:jc w:val="center"/>
        <w:rPr>
          <w:rFonts w:ascii="Arial" w:hAnsi="Arial" w:cs="Arial"/>
          <w:lang w:val="sr-Latn-RS"/>
        </w:rPr>
      </w:pPr>
    </w:p>
    <w:p w14:paraId="0A224CFC" w14:textId="60F00921" w:rsidR="00451688" w:rsidRDefault="00451688" w:rsidP="00EB24C4">
      <w:pPr>
        <w:jc w:val="center"/>
        <w:rPr>
          <w:rFonts w:ascii="Arial" w:hAnsi="Arial" w:cs="Arial"/>
          <w:lang w:val="sr-Latn-RS"/>
        </w:rPr>
      </w:pPr>
    </w:p>
    <w:p w14:paraId="739B2FEB" w14:textId="238A5105" w:rsidR="00451688" w:rsidRDefault="00451688" w:rsidP="00EB24C4">
      <w:pPr>
        <w:jc w:val="center"/>
        <w:rPr>
          <w:rFonts w:ascii="Arial" w:hAnsi="Arial" w:cs="Arial"/>
          <w:lang w:val="sr-Latn-RS"/>
        </w:rPr>
      </w:pPr>
    </w:p>
    <w:p w14:paraId="0C52F008" w14:textId="77777777" w:rsidR="00451688" w:rsidRPr="00416712" w:rsidRDefault="00451688" w:rsidP="00EB24C4">
      <w:pPr>
        <w:jc w:val="center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800830" w14:paraId="1203A611" w14:textId="77777777" w:rsidTr="00EB24C4">
        <w:trPr>
          <w:trHeight w:val="341"/>
        </w:trPr>
        <w:tc>
          <w:tcPr>
            <w:tcW w:w="10195" w:type="dxa"/>
          </w:tcPr>
          <w:p w14:paraId="42AD6B8C" w14:textId="17B24DA4" w:rsidR="00EB24C4" w:rsidRPr="00416712" w:rsidRDefault="00800830" w:rsidP="00800830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AKTIVNI PROGRAMI TRŽIŠT</w:t>
            </w:r>
            <w:r w:rsidR="003B1F62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RADA </w:t>
            </w:r>
          </w:p>
        </w:tc>
      </w:tr>
    </w:tbl>
    <w:p w14:paraId="61E58350" w14:textId="77777777" w:rsidR="00A31C07" w:rsidRPr="0041671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CEB9131" w14:textId="0D04CE61" w:rsidR="00C00EEE" w:rsidRPr="00416712" w:rsidRDefault="0032170E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>
        <w:rPr>
          <w:rFonts w:ascii="Arial" w:hAnsi="Arial" w:cs="Arial"/>
          <w:b/>
          <w:color w:val="0A3F89"/>
          <w:sz w:val="24"/>
          <w:szCs w:val="24"/>
          <w:lang w:val="sr-Latn-RS"/>
        </w:rPr>
        <w:t>Obrazac</w:t>
      </w:r>
      <w:r w:rsidR="00D22865"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za </w:t>
      </w:r>
      <w:r w:rsidR="00766B67">
        <w:rPr>
          <w:rFonts w:ascii="Arial" w:hAnsi="Arial" w:cs="Arial"/>
          <w:b/>
          <w:color w:val="0A3F89"/>
          <w:sz w:val="24"/>
          <w:szCs w:val="24"/>
          <w:lang w:val="sr-Latn-RS"/>
        </w:rPr>
        <w:t>prijavljiv</w:t>
      </w:r>
      <w:r w:rsidR="00E90552">
        <w:rPr>
          <w:rFonts w:ascii="Arial" w:hAnsi="Arial" w:cs="Arial"/>
          <w:b/>
          <w:color w:val="0A3F89"/>
          <w:sz w:val="24"/>
          <w:szCs w:val="24"/>
          <w:lang w:val="sr-Latn-RS"/>
        </w:rPr>
        <w:t>anje</w:t>
      </w:r>
      <w:r w:rsidR="00D22865"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preduzeća </w:t>
      </w:r>
    </w:p>
    <w:p w14:paraId="60B734BF" w14:textId="77777777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F6F689D" w14:textId="77777777" w:rsidR="00EB24C4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color w:val="0A3F89"/>
          <w:lang w:val="sr-Latn-RS"/>
        </w:rPr>
        <w:t xml:space="preserve">1. </w:t>
      </w:r>
      <w:r w:rsidR="00D22865" w:rsidRPr="0041671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416712" w14:paraId="690E74E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00D3816" w14:textId="77777777" w:rsidR="00EB24C4" w:rsidRPr="00416712" w:rsidRDefault="00D22865" w:rsidP="00D2286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Naziv preduzeća </w:t>
            </w:r>
          </w:p>
        </w:tc>
        <w:tc>
          <w:tcPr>
            <w:tcW w:w="6509" w:type="dxa"/>
            <w:vAlign w:val="center"/>
          </w:tcPr>
          <w:p w14:paraId="362D70F2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52BC4C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6E780C1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AA835E2" w14:textId="77777777" w:rsidR="009175C2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Ime i prezime vlasnika preduzeća </w:t>
            </w:r>
          </w:p>
        </w:tc>
        <w:tc>
          <w:tcPr>
            <w:tcW w:w="6509" w:type="dxa"/>
            <w:vAlign w:val="center"/>
          </w:tcPr>
          <w:p w14:paraId="52280920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F2EB49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639477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5FA2586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E9A0841" w14:textId="77777777" w:rsidR="005941E7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Ime i prezime kontakt osobe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  <w:p w14:paraId="0E753A28" w14:textId="3709D0BF" w:rsidR="009175C2" w:rsidRPr="00416712" w:rsidRDefault="009175C2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(</w:t>
            </w:r>
            <w:r w:rsidR="004C6895" w:rsidRPr="00416712">
              <w:rPr>
                <w:rFonts w:ascii="Arial" w:hAnsi="Arial" w:cs="Arial"/>
                <w:color w:val="0A3F89"/>
                <w:lang w:val="sr-Latn-RS"/>
              </w:rPr>
              <w:t>ako je u pitanju druga osoba od gore navedene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4244DBFC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6B8290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20A4975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FB0E0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7EAF3BAC" w14:textId="77777777" w:rsidTr="00401D78">
        <w:trPr>
          <w:trHeight w:val="588"/>
        </w:trPr>
        <w:tc>
          <w:tcPr>
            <w:tcW w:w="3686" w:type="dxa"/>
            <w:vAlign w:val="center"/>
          </w:tcPr>
          <w:p w14:paraId="722684EA" w14:textId="0B28CA13" w:rsidR="00EB24C4" w:rsidRPr="00416712" w:rsidRDefault="00CB63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Puna 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dresa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preduzeća</w:t>
            </w:r>
          </w:p>
        </w:tc>
        <w:tc>
          <w:tcPr>
            <w:tcW w:w="6509" w:type="dxa"/>
            <w:vAlign w:val="center"/>
          </w:tcPr>
          <w:p w14:paraId="4AC5FDDE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8A9070A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7FD8D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642C77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3BE6457" w14:textId="77777777" w:rsidR="00EB24C4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/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  <w:p w14:paraId="239127E7" w14:textId="2A1C37D2" w:rsidR="00DB6E80" w:rsidRPr="00416712" w:rsidRDefault="00DB6E80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ins w:id="0" w:author="Valon Xoxa" w:date="2020-05-26T14:07:00Z">
              <w:r>
                <w:rPr>
                  <w:rFonts w:ascii="Myriad Pro" w:hAnsi="Myriad Pro" w:cs="Arial"/>
                  <w:noProof/>
                  <w:color w:val="0A3F89"/>
                </w:rPr>
                <w:drawing>
                  <wp:anchor distT="0" distB="0" distL="114300" distR="114300" simplePos="0" relativeHeight="251661312" behindDoc="0" locked="0" layoutInCell="1" allowOverlap="1" wp14:anchorId="17964171" wp14:editId="2E507D90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82550</wp:posOffset>
                    </wp:positionV>
                    <wp:extent cx="731520" cy="177165"/>
                    <wp:effectExtent l="19050" t="0" r="11430" b="89535"/>
                    <wp:wrapNone/>
                    <wp:docPr id="8" name="Picture 8" descr="A close up of a sig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viber icon.png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1520" cy="17716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</w:tc>
        <w:tc>
          <w:tcPr>
            <w:tcW w:w="6509" w:type="dxa"/>
            <w:vAlign w:val="center"/>
          </w:tcPr>
          <w:p w14:paraId="12B48A7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331680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9718C9F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D7F9E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5CC2B89" w14:textId="77777777" w:rsidR="00CB6358" w:rsidRDefault="00EB24C4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4C6895" w:rsidRPr="00416712">
              <w:rPr>
                <w:rFonts w:ascii="Arial" w:hAnsi="Arial" w:cs="Arial"/>
                <w:color w:val="0A3F89"/>
                <w:lang w:val="sr-Latn-RS"/>
              </w:rPr>
              <w:t xml:space="preserve">elektronske pošte </w:t>
            </w:r>
          </w:p>
          <w:p w14:paraId="18F8A987" w14:textId="12A31793" w:rsidR="00EB24C4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(e-majl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68C6CE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43B5B26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248A3D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4B3A6C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09C335E" w14:textId="0E8E9855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Regist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a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r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ski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 broj biznisa </w:t>
            </w:r>
          </w:p>
        </w:tc>
        <w:tc>
          <w:tcPr>
            <w:tcW w:w="6509" w:type="dxa"/>
            <w:vAlign w:val="center"/>
          </w:tcPr>
          <w:p w14:paraId="336B8C6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F6B4AC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67DEF1E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416712" w14:paraId="7B74500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90D2A0F" w14:textId="77777777" w:rsidR="009175C2" w:rsidRPr="00416712" w:rsidRDefault="004C6895" w:rsidP="00800830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69135FB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74B8FE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8DD43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EF9348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2E3EE2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Fiskalni broj </w:t>
            </w:r>
          </w:p>
        </w:tc>
        <w:tc>
          <w:tcPr>
            <w:tcW w:w="6509" w:type="dxa"/>
            <w:vAlign w:val="center"/>
          </w:tcPr>
          <w:p w14:paraId="612F3C2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C231B5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9DC2EB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083887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9608678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Oblast delovanja biznisa </w:t>
            </w:r>
          </w:p>
        </w:tc>
        <w:tc>
          <w:tcPr>
            <w:tcW w:w="6509" w:type="dxa"/>
            <w:vAlign w:val="center"/>
          </w:tcPr>
          <w:p w14:paraId="77136D4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533147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96428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1F5B640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1181406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Kod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NACE</w:t>
            </w:r>
          </w:p>
        </w:tc>
        <w:tc>
          <w:tcPr>
            <w:tcW w:w="6509" w:type="dxa"/>
            <w:vAlign w:val="center"/>
          </w:tcPr>
          <w:p w14:paraId="43C52A9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E006308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FE42B3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59A454D7" w14:textId="2B529D08" w:rsidR="00EB24C4" w:rsidRDefault="004C6895" w:rsidP="00CB6358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Napomena</w:t>
      </w:r>
      <w:r w:rsidR="00C00EEE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: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Molimo vas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dodajte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sertifikat 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registraci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ji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biznisa kao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i sertifikat o fiskalnom broju</w:t>
      </w:r>
    </w:p>
    <w:p w14:paraId="0C176B78" w14:textId="0BA66C5D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7982847A" w14:textId="207A121F" w:rsidR="00401D78" w:rsidRPr="00401D78" w:rsidRDefault="00401D78" w:rsidP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EE6A4" wp14:editId="1DEB35C9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017DB" id="Rectangle 5" o:spid="_x0000_s1026" style="position:absolute;margin-left:0;margin-top:21.95pt;width:12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0118" wp14:editId="637B15D1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B34CB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2. </w:t>
      </w:r>
      <w:r>
        <w:rPr>
          <w:rFonts w:ascii="Arial" w:hAnsi="Arial" w:cs="Arial"/>
          <w:b/>
          <w:color w:val="0A3F89"/>
          <w:lang w:val="sr-Latn-RS"/>
        </w:rPr>
        <w:t xml:space="preserve">Aktivna mera tržišta rada </w:t>
      </w:r>
    </w:p>
    <w:p w14:paraId="1F212AC4" w14:textId="692B8024" w:rsidR="00401D78" w:rsidRDefault="00322D64" w:rsidP="00FB53D6">
      <w:pPr>
        <w:spacing w:after="0"/>
        <w:ind w:firstLine="720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S</w:t>
      </w:r>
      <w:r>
        <w:rPr>
          <w:rFonts w:ascii="Arial" w:hAnsi="Arial" w:cs="Arial"/>
          <w:b/>
          <w:color w:val="0A3F89"/>
          <w:lang w:val="sr-Latn-RS"/>
        </w:rPr>
        <w:t>ubvencioni</w:t>
      </w:r>
      <w:r w:rsidR="00DB747B">
        <w:rPr>
          <w:rFonts w:ascii="Arial" w:hAnsi="Arial" w:cs="Arial"/>
          <w:b/>
          <w:color w:val="0A3F89"/>
          <w:lang w:val="sr-Latn-RS"/>
        </w:rPr>
        <w:t>r</w:t>
      </w:r>
      <w:r>
        <w:rPr>
          <w:rFonts w:ascii="Arial" w:hAnsi="Arial" w:cs="Arial"/>
          <w:b/>
          <w:color w:val="0A3F89"/>
          <w:lang w:val="sr-Latn-RS"/>
        </w:rPr>
        <w:t>anj</w:t>
      </w:r>
      <w:r w:rsidR="00DB747B">
        <w:rPr>
          <w:rFonts w:ascii="Arial" w:hAnsi="Arial" w:cs="Arial"/>
          <w:b/>
          <w:color w:val="0A3F89"/>
          <w:lang w:val="sr-Latn-RS"/>
        </w:rPr>
        <w:t>e</w:t>
      </w:r>
      <w:r>
        <w:rPr>
          <w:rFonts w:ascii="Arial" w:hAnsi="Arial" w:cs="Arial"/>
          <w:b/>
          <w:color w:val="0A3F89"/>
          <w:lang w:val="sr-Latn-RS"/>
        </w:rPr>
        <w:t xml:space="preserve"> </w:t>
      </w:r>
      <w:r w:rsidR="00DB747B">
        <w:rPr>
          <w:rFonts w:ascii="Arial" w:hAnsi="Arial" w:cs="Arial"/>
          <w:b/>
          <w:color w:val="0A3F89"/>
          <w:lang w:val="sr-Latn-RS"/>
        </w:rPr>
        <w:t>Plata</w:t>
      </w:r>
      <w:r w:rsidR="00401D78" w:rsidRPr="00401D78">
        <w:rPr>
          <w:rFonts w:ascii="Arial" w:hAnsi="Arial" w:cs="Arial"/>
          <w:b/>
          <w:color w:val="0A3F89"/>
          <w:lang w:val="sr-Latn-RS"/>
        </w:rPr>
        <w:t xml:space="preserve">: </w:t>
      </w:r>
      <w:r w:rsidR="00401D78" w:rsidRPr="00401D78">
        <w:rPr>
          <w:rFonts w:ascii="Arial" w:hAnsi="Arial" w:cs="Arial"/>
          <w:color w:val="0A3F89"/>
          <w:lang w:val="sr-Latn-RS"/>
        </w:rPr>
        <w:t>1</w:t>
      </w:r>
      <w:r w:rsidR="00853AF3">
        <w:rPr>
          <w:rFonts w:ascii="Arial" w:hAnsi="Arial" w:cs="Arial"/>
          <w:color w:val="0A3F89"/>
          <w:lang w:val="sr-Latn-RS"/>
        </w:rPr>
        <w:t xml:space="preserve">(jedno) </w:t>
      </w:r>
      <w:r w:rsidRPr="00322D64">
        <w:rPr>
          <w:rFonts w:ascii="Arial" w:hAnsi="Arial" w:cs="Arial"/>
          <w:color w:val="0A3F89"/>
          <w:lang w:val="sr-Latn-RS"/>
        </w:rPr>
        <w:t>godišnji ugovor o radu</w:t>
      </w:r>
      <w:r w:rsidR="005941E7">
        <w:rPr>
          <w:rFonts w:ascii="Arial" w:hAnsi="Arial" w:cs="Arial"/>
          <w:color w:val="0A3F89"/>
          <w:lang w:val="sr-Latn-RS"/>
        </w:rPr>
        <w:t>:</w:t>
      </w:r>
      <w:r w:rsidRPr="00322D64">
        <w:rPr>
          <w:rFonts w:ascii="Arial" w:hAnsi="Arial" w:cs="Arial"/>
          <w:color w:val="0A3F89"/>
          <w:lang w:val="sr-Latn-RS"/>
        </w:rPr>
        <w:t xml:space="preserve"> 50% mesečna subvencija </w:t>
      </w:r>
      <w:r w:rsidR="00CB6358">
        <w:rPr>
          <w:rFonts w:ascii="Arial" w:hAnsi="Arial" w:cs="Arial"/>
          <w:color w:val="0A3F89"/>
          <w:lang w:val="sr-Latn-RS"/>
        </w:rPr>
        <w:t>n</w:t>
      </w:r>
      <w:r w:rsidRPr="00322D64">
        <w:rPr>
          <w:rFonts w:ascii="Arial" w:hAnsi="Arial" w:cs="Arial"/>
          <w:color w:val="0A3F89"/>
          <w:lang w:val="sr-Latn-RS"/>
        </w:rPr>
        <w:t xml:space="preserve">a 9 </w:t>
      </w:r>
      <w:r w:rsidR="00FB53D6">
        <w:rPr>
          <w:rFonts w:ascii="Arial" w:hAnsi="Arial" w:cs="Arial"/>
          <w:color w:val="0A3F89"/>
          <w:lang w:val="sr-Latn-RS"/>
        </w:rPr>
        <w:t xml:space="preserve">(devet) </w:t>
      </w:r>
      <w:r w:rsidRPr="00322D64">
        <w:rPr>
          <w:rFonts w:ascii="Arial" w:hAnsi="Arial" w:cs="Arial"/>
          <w:color w:val="0A3F89"/>
          <w:lang w:val="sr-Latn-RS"/>
        </w:rPr>
        <w:t xml:space="preserve">meseci </w:t>
      </w:r>
      <w:r w:rsidR="00CB6358">
        <w:rPr>
          <w:rFonts w:ascii="Arial" w:hAnsi="Arial" w:cs="Arial"/>
          <w:color w:val="0A3F89"/>
          <w:lang w:val="sr-Latn-RS"/>
        </w:rPr>
        <w:t>odnosno na</w:t>
      </w:r>
      <w:r w:rsidRPr="00322D64">
        <w:rPr>
          <w:rFonts w:ascii="Arial" w:hAnsi="Arial" w:cs="Arial"/>
          <w:color w:val="0A3F89"/>
          <w:lang w:val="sr-Latn-RS"/>
        </w:rPr>
        <w:t xml:space="preserve"> 12</w:t>
      </w:r>
      <w:r w:rsidR="005A6B61">
        <w:rPr>
          <w:rFonts w:ascii="Arial" w:hAnsi="Arial" w:cs="Arial"/>
          <w:color w:val="0A3F89"/>
          <w:lang w:val="sr-Latn-RS"/>
        </w:rPr>
        <w:t xml:space="preserve"> (dvanaest) </w:t>
      </w:r>
      <w:r w:rsidRPr="00322D64">
        <w:rPr>
          <w:rFonts w:ascii="Arial" w:hAnsi="Arial" w:cs="Arial"/>
          <w:color w:val="0A3F89"/>
          <w:lang w:val="sr-Latn-RS"/>
        </w:rPr>
        <w:t>meseci za repatri</w:t>
      </w:r>
      <w:r w:rsidR="00511C50">
        <w:rPr>
          <w:rFonts w:ascii="Arial" w:hAnsi="Arial" w:cs="Arial"/>
          <w:color w:val="0A3F89"/>
          <w:lang w:val="sr-Latn-RS"/>
        </w:rPr>
        <w:t>s</w:t>
      </w:r>
      <w:r w:rsidRPr="00322D64">
        <w:rPr>
          <w:rFonts w:ascii="Arial" w:hAnsi="Arial" w:cs="Arial"/>
          <w:color w:val="0A3F89"/>
          <w:lang w:val="sr-Latn-RS"/>
        </w:rPr>
        <w:t>an</w:t>
      </w:r>
      <w:r w:rsidR="005A6B61">
        <w:rPr>
          <w:rFonts w:ascii="Arial" w:hAnsi="Arial" w:cs="Arial"/>
          <w:color w:val="0A3F89"/>
          <w:lang w:val="sr-Latn-RS"/>
        </w:rPr>
        <w:t>a</w:t>
      </w:r>
      <w:r w:rsidRPr="00322D64">
        <w:rPr>
          <w:rFonts w:ascii="Arial" w:hAnsi="Arial" w:cs="Arial"/>
          <w:color w:val="0A3F89"/>
          <w:lang w:val="sr-Latn-RS"/>
        </w:rPr>
        <w:t xml:space="preserve"> </w:t>
      </w:r>
      <w:r w:rsidR="005A6B61">
        <w:rPr>
          <w:rFonts w:ascii="Arial" w:hAnsi="Arial" w:cs="Arial"/>
          <w:color w:val="0A3F89"/>
          <w:lang w:val="sr-Latn-RS"/>
        </w:rPr>
        <w:t>lica</w:t>
      </w:r>
    </w:p>
    <w:p w14:paraId="705D31FD" w14:textId="77777777" w:rsidR="00DC6DF4" w:rsidRPr="00401D78" w:rsidRDefault="00DC6DF4" w:rsidP="00CB6358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F6BB7BC" w14:textId="3139C932" w:rsidR="00401D78" w:rsidRDefault="00401D78" w:rsidP="00DC6DF4">
      <w:pPr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B835C" wp14:editId="0400DC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1613B" id="Rectangle 7" o:spid="_x0000_s1026" style="position:absolute;margin-left:0;margin-top:0;width:12pt;height:10.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Ey2CS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O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buke na </w:t>
      </w:r>
      <w:r w:rsidR="00CB6358">
        <w:rPr>
          <w:rFonts w:ascii="Arial" w:hAnsi="Arial" w:cs="Arial"/>
          <w:b/>
          <w:color w:val="0A3F89"/>
          <w:lang w:val="sr-Latn-RS"/>
        </w:rPr>
        <w:t>R</w:t>
      </w:r>
      <w:r w:rsidR="00322D64" w:rsidRPr="00322D64">
        <w:rPr>
          <w:rFonts w:ascii="Arial" w:hAnsi="Arial" w:cs="Arial"/>
          <w:b/>
          <w:color w:val="0A3F89"/>
          <w:lang w:val="sr-Latn-RS"/>
        </w:rPr>
        <w:t>ad</w:t>
      </w:r>
      <w:r w:rsidR="005A6B61">
        <w:rPr>
          <w:rFonts w:ascii="Arial" w:hAnsi="Arial" w:cs="Arial"/>
          <w:b/>
          <w:color w:val="0A3F89"/>
          <w:lang w:val="sr-Latn-RS"/>
        </w:rPr>
        <w:t>u</w:t>
      </w:r>
      <w:r w:rsidRPr="00956A06">
        <w:rPr>
          <w:rFonts w:ascii="Arial" w:hAnsi="Arial" w:cs="Arial"/>
          <w:b/>
          <w:color w:val="0A3F89"/>
          <w:lang w:val="sr-Latn-RS"/>
        </w:rPr>
        <w:t>:</w:t>
      </w:r>
      <w:r w:rsidRPr="00322D64">
        <w:rPr>
          <w:rFonts w:ascii="Arial" w:hAnsi="Arial" w:cs="Arial"/>
          <w:b/>
          <w:color w:val="0A3F89"/>
          <w:lang w:val="sr-Latn-RS"/>
        </w:rPr>
        <w:t xml:space="preserve"> 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3 </w:t>
      </w:r>
      <w:r w:rsidR="005A6B61">
        <w:rPr>
          <w:rFonts w:ascii="Arial" w:hAnsi="Arial" w:cs="Arial"/>
          <w:color w:val="0A3F89"/>
          <w:lang w:val="sr-Latn-RS"/>
        </w:rPr>
        <w:t xml:space="preserve">(tri) </w:t>
      </w:r>
      <w:r w:rsidR="00322D64" w:rsidRPr="00322D64">
        <w:rPr>
          <w:rFonts w:ascii="Arial" w:hAnsi="Arial" w:cs="Arial"/>
          <w:color w:val="0A3F89"/>
          <w:lang w:val="sr-Latn-RS"/>
        </w:rPr>
        <w:t>meseca obuke na radnom mestu</w:t>
      </w:r>
      <w:r w:rsidR="00CB6358">
        <w:rPr>
          <w:rFonts w:ascii="Arial" w:hAnsi="Arial" w:cs="Arial"/>
          <w:color w:val="0A3F89"/>
          <w:lang w:val="sr-Latn-RS"/>
        </w:rPr>
        <w:t>;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polaznik se isplaćuje 1</w:t>
      </w:r>
      <w:r w:rsidR="00EB463B">
        <w:rPr>
          <w:rFonts w:ascii="Arial" w:hAnsi="Arial" w:cs="Arial"/>
          <w:color w:val="0A3F89"/>
          <w:lang w:val="sr-Latn-RS"/>
        </w:rPr>
        <w:t>7</w:t>
      </w:r>
      <w:r w:rsidR="00322D64" w:rsidRPr="00322D64">
        <w:rPr>
          <w:rFonts w:ascii="Arial" w:hAnsi="Arial" w:cs="Arial"/>
          <w:color w:val="0A3F89"/>
          <w:lang w:val="sr-Latn-RS"/>
        </w:rPr>
        <w:t>0</w:t>
      </w:r>
      <w:r w:rsidR="00CB6358">
        <w:rPr>
          <w:rFonts w:ascii="Arial" w:hAnsi="Arial" w:cs="Arial"/>
          <w:color w:val="0A3F89"/>
          <w:lang w:val="sr-Latn-RS"/>
        </w:rPr>
        <w:t>.00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</w:t>
      </w:r>
      <w:r w:rsidR="000B4C93">
        <w:rPr>
          <w:rFonts w:ascii="Arial" w:hAnsi="Arial" w:cs="Arial"/>
          <w:color w:val="0A3F89"/>
          <w:lang w:val="sr-Latn-RS"/>
        </w:rPr>
        <w:t>e</w:t>
      </w:r>
      <w:r w:rsidR="00EB463B">
        <w:rPr>
          <w:rFonts w:ascii="Arial" w:hAnsi="Arial" w:cs="Arial"/>
          <w:color w:val="0A3F89"/>
          <w:lang w:val="sr-Latn-RS"/>
        </w:rPr>
        <w:t>v</w:t>
      </w:r>
      <w:r w:rsidR="00152827">
        <w:rPr>
          <w:rFonts w:ascii="Arial" w:hAnsi="Arial" w:cs="Arial"/>
          <w:color w:val="0A3F89"/>
          <w:lang w:val="sr-Latn-RS"/>
        </w:rPr>
        <w:t xml:space="preserve">ra </w:t>
      </w:r>
      <w:r w:rsidR="00132165">
        <w:rPr>
          <w:rFonts w:ascii="Arial" w:hAnsi="Arial" w:cs="Arial"/>
          <w:color w:val="0A3F89"/>
          <w:lang w:val="sr-Latn-RS"/>
        </w:rPr>
        <w:t>mesečno</w:t>
      </w:r>
      <w:r w:rsidR="00152827">
        <w:rPr>
          <w:rFonts w:ascii="Arial" w:hAnsi="Arial" w:cs="Arial"/>
          <w:color w:val="0A3F89"/>
          <w:lang w:val="sr-Latn-RS"/>
        </w:rPr>
        <w:t xml:space="preserve"> </w:t>
      </w:r>
      <w:r w:rsidR="0078387D">
        <w:rPr>
          <w:rFonts w:ascii="Arial" w:hAnsi="Arial" w:cs="Arial"/>
          <w:color w:val="0A3F89"/>
          <w:lang w:val="sr-Latn-RS"/>
        </w:rPr>
        <w:t>uz osiguranje na radnom mestu</w:t>
      </w:r>
    </w:p>
    <w:p w14:paraId="1A85B89F" w14:textId="469BE222" w:rsidR="00DC6DF4" w:rsidRDefault="00DC6DF4">
      <w:pPr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6A7F63" wp14:editId="30237133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E6B36" id="Straight Connector 4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1pt" to="51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141E020" w14:textId="59EF2644" w:rsidR="00EC6000" w:rsidRPr="00416712" w:rsidRDefault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3</w:t>
      </w:r>
      <w:r w:rsidR="00EC6000" w:rsidRPr="00416712">
        <w:rPr>
          <w:rFonts w:ascii="Arial" w:hAnsi="Arial" w:cs="Arial"/>
          <w:b/>
          <w:color w:val="0A3F89"/>
          <w:lang w:val="sr-Latn-RS"/>
        </w:rPr>
        <w:t xml:space="preserve">. </w:t>
      </w:r>
      <w:r w:rsidR="00F173B2" w:rsidRPr="00416712">
        <w:rPr>
          <w:rFonts w:ascii="Arial" w:hAnsi="Arial" w:cs="Arial"/>
          <w:b/>
          <w:color w:val="0A3F89"/>
          <w:lang w:val="sr-Latn-RS"/>
        </w:rPr>
        <w:t xml:space="preserve">Slobodna radna mesta </w:t>
      </w:r>
    </w:p>
    <w:p w14:paraId="474002D7" w14:textId="11383D51" w:rsidR="00C25E2B" w:rsidRPr="00CB6358" w:rsidRDefault="00F256B9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Koliko osoba </w:t>
      </w:r>
      <w:r w:rsidR="00D75C72">
        <w:rPr>
          <w:rFonts w:ascii="Arial" w:hAnsi="Arial" w:cs="Arial"/>
          <w:color w:val="0A3F89"/>
          <w:lang w:val="sr-Latn-RS"/>
        </w:rPr>
        <w:t xml:space="preserve">je </w:t>
      </w:r>
      <w:r w:rsidRPr="00CB6358">
        <w:rPr>
          <w:rFonts w:ascii="Arial" w:hAnsi="Arial" w:cs="Arial"/>
          <w:color w:val="0A3F89"/>
          <w:lang w:val="sr-Latn-RS"/>
        </w:rPr>
        <w:t>zapo</w:t>
      </w:r>
      <w:r w:rsidR="00D75C72">
        <w:rPr>
          <w:rFonts w:ascii="Arial" w:hAnsi="Arial" w:cs="Arial"/>
          <w:color w:val="0A3F89"/>
          <w:lang w:val="sr-Latn-RS"/>
        </w:rPr>
        <w:t>s</w:t>
      </w:r>
      <w:r w:rsidRPr="00CB6358">
        <w:rPr>
          <w:rFonts w:ascii="Arial" w:hAnsi="Arial" w:cs="Arial"/>
          <w:color w:val="0A3F89"/>
          <w:lang w:val="sr-Latn-RS"/>
        </w:rPr>
        <w:t>leno u vašem preduzeću</w:t>
      </w:r>
      <w:r w:rsidR="00C25E2B" w:rsidRPr="00CB6358">
        <w:rPr>
          <w:rFonts w:ascii="Arial" w:hAnsi="Arial" w:cs="Arial"/>
          <w:color w:val="0A3F89"/>
          <w:lang w:val="sr-Latn-RS"/>
        </w:rPr>
        <w:t>:</w:t>
      </w:r>
    </w:p>
    <w:p w14:paraId="7DB9DC6D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5E4A3822" w14:textId="77777777" w:rsidR="00C25E2B" w:rsidRPr="00CB6358" w:rsidRDefault="00C25E2B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>Te</w:t>
      </w:r>
      <w:r w:rsidR="00F256B9" w:rsidRPr="00CB6358">
        <w:rPr>
          <w:rFonts w:ascii="Arial" w:hAnsi="Arial" w:cs="Arial"/>
          <w:color w:val="0A3F89"/>
          <w:lang w:val="sr-Latn-RS"/>
        </w:rPr>
        <w:t>hničko osoblje</w:t>
      </w:r>
      <w:r w:rsidRPr="00CB6358">
        <w:rPr>
          <w:rFonts w:ascii="Arial" w:hAnsi="Arial" w:cs="Arial"/>
          <w:color w:val="0A3F89"/>
          <w:lang w:val="sr-Latn-RS"/>
        </w:rPr>
        <w:t>:</w:t>
      </w:r>
      <w:r w:rsidR="00B37C90" w:rsidRPr="00CB6358">
        <w:rPr>
          <w:rFonts w:ascii="Arial" w:hAnsi="Arial" w:cs="Arial"/>
          <w:color w:val="0A3F89"/>
          <w:lang w:val="sr-Latn-RS"/>
        </w:rPr>
        <w:t xml:space="preserve"> ______</w:t>
      </w:r>
      <w:r w:rsidRPr="00CB6358">
        <w:rPr>
          <w:rFonts w:ascii="Arial" w:hAnsi="Arial" w:cs="Arial"/>
          <w:color w:val="0A3F89"/>
          <w:lang w:val="sr-Latn-RS"/>
        </w:rPr>
        <w:t xml:space="preserve">      Administra</w:t>
      </w:r>
      <w:r w:rsidR="00F256B9" w:rsidRPr="00CB6358">
        <w:rPr>
          <w:rFonts w:ascii="Arial" w:hAnsi="Arial" w:cs="Arial"/>
          <w:color w:val="0A3F89"/>
          <w:lang w:val="sr-Latn-RS"/>
        </w:rPr>
        <w:t>cija</w:t>
      </w:r>
      <w:r w:rsidR="00B37C90" w:rsidRPr="00CB6358">
        <w:rPr>
          <w:rFonts w:ascii="Arial" w:hAnsi="Arial" w:cs="Arial"/>
          <w:color w:val="0A3F89"/>
          <w:lang w:val="sr-Latn-RS"/>
        </w:rPr>
        <w:t>: ______</w:t>
      </w:r>
      <w:r w:rsidRPr="00CB6358">
        <w:rPr>
          <w:rFonts w:ascii="Arial" w:hAnsi="Arial" w:cs="Arial"/>
          <w:color w:val="0A3F89"/>
          <w:lang w:val="sr-Latn-RS"/>
        </w:rPr>
        <w:t xml:space="preserve">    </w:t>
      </w:r>
      <w:r w:rsidR="00F256B9" w:rsidRPr="00CB6358">
        <w:rPr>
          <w:rFonts w:ascii="Arial" w:hAnsi="Arial" w:cs="Arial"/>
          <w:color w:val="0A3F89"/>
          <w:lang w:val="sr-Latn-RS"/>
        </w:rPr>
        <w:t>Ukupno</w:t>
      </w:r>
      <w:r w:rsidRPr="00CB6358">
        <w:rPr>
          <w:rFonts w:ascii="Arial" w:hAnsi="Arial" w:cs="Arial"/>
          <w:color w:val="0A3F89"/>
          <w:lang w:val="sr-Latn-RS"/>
        </w:rPr>
        <w:t xml:space="preserve">: </w:t>
      </w:r>
      <w:r w:rsidR="00B37C90" w:rsidRPr="00CB6358">
        <w:rPr>
          <w:rFonts w:ascii="Arial" w:hAnsi="Arial" w:cs="Arial"/>
          <w:color w:val="0A3F89"/>
          <w:lang w:val="sr-Latn-RS"/>
        </w:rPr>
        <w:t>______</w:t>
      </w:r>
    </w:p>
    <w:p w14:paraId="605857FA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3833F3AD" w14:textId="4599945B" w:rsidR="00EC6000" w:rsidRP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Koliko slobodnih radnih mesta </w:t>
      </w:r>
      <w:r w:rsidR="00CB6358" w:rsidRPr="00CB6358">
        <w:rPr>
          <w:rFonts w:ascii="Arial" w:hAnsi="Arial" w:cs="Arial"/>
          <w:color w:val="0A3F89"/>
          <w:lang w:val="sr-Latn-RS"/>
        </w:rPr>
        <w:t xml:space="preserve">imate trenutno </w:t>
      </w:r>
      <w:r w:rsidRPr="00CB6358">
        <w:rPr>
          <w:rFonts w:ascii="Arial" w:hAnsi="Arial" w:cs="Arial"/>
          <w:color w:val="0A3F89"/>
          <w:lang w:val="sr-Latn-RS"/>
        </w:rPr>
        <w:t>u vašem preduzeću</w:t>
      </w:r>
      <w:r w:rsidR="00EC6000" w:rsidRPr="00CB6358">
        <w:rPr>
          <w:rFonts w:ascii="Arial" w:hAnsi="Arial" w:cs="Arial"/>
          <w:color w:val="0A3F89"/>
          <w:lang w:val="sr-Latn-RS"/>
        </w:rPr>
        <w:t>: ______</w:t>
      </w:r>
    </w:p>
    <w:p w14:paraId="3C18163B" w14:textId="77777777" w:rsidR="00EC6000" w:rsidRPr="00CB6358" w:rsidRDefault="00EC6000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631917CC" w14:textId="1CE66072" w:rsid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Molimo vas da opišete profil slobodnih radnih mesta u preduzeću. </w:t>
      </w:r>
    </w:p>
    <w:p w14:paraId="03199BDF" w14:textId="653F0D9D" w:rsidR="00EC6000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Ako imate više slobodnih </w:t>
      </w:r>
      <w:r w:rsidR="003F1CC7">
        <w:rPr>
          <w:rFonts w:ascii="Arial" w:hAnsi="Arial" w:cs="Arial"/>
          <w:color w:val="0A3F89"/>
          <w:lang w:val="sr-Latn-RS"/>
        </w:rPr>
        <w:t xml:space="preserve">radnih </w:t>
      </w:r>
      <w:r w:rsidRPr="00CB6358">
        <w:rPr>
          <w:rFonts w:ascii="Arial" w:hAnsi="Arial" w:cs="Arial"/>
          <w:color w:val="0A3F89"/>
          <w:lang w:val="sr-Latn-RS"/>
        </w:rPr>
        <w:t>mesta</w:t>
      </w:r>
      <w:r w:rsidR="003F1CC7">
        <w:rPr>
          <w:rFonts w:ascii="Arial" w:hAnsi="Arial" w:cs="Arial"/>
          <w:color w:val="0A3F89"/>
          <w:lang w:val="sr-Latn-RS"/>
        </w:rPr>
        <w:t>,</w:t>
      </w:r>
      <w:r w:rsidRPr="00CB6358">
        <w:rPr>
          <w:rFonts w:ascii="Arial" w:hAnsi="Arial" w:cs="Arial"/>
          <w:color w:val="0A3F89"/>
          <w:lang w:val="sr-Latn-RS"/>
        </w:rPr>
        <w:t xml:space="preserve"> možete dodati redove</w:t>
      </w:r>
      <w:r w:rsidR="00CB6358">
        <w:rPr>
          <w:rFonts w:ascii="Arial" w:hAnsi="Arial" w:cs="Arial"/>
          <w:color w:val="0A3F89"/>
          <w:lang w:val="sr-Latn-RS"/>
        </w:rPr>
        <w:t xml:space="preserve"> po potrebi</w:t>
      </w:r>
      <w:r w:rsidR="00EC6000" w:rsidRPr="00CB6358">
        <w:rPr>
          <w:rFonts w:ascii="Arial" w:hAnsi="Arial" w:cs="Arial"/>
          <w:color w:val="0A3F89"/>
          <w:lang w:val="sr-Latn-RS"/>
        </w:rPr>
        <w:t>.</w:t>
      </w:r>
    </w:p>
    <w:p w14:paraId="3EFA2304" w14:textId="77777777" w:rsidR="00DC6DF4" w:rsidRPr="00CB6358" w:rsidRDefault="00DC6DF4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087D639A" w14:textId="77777777" w:rsidR="00EC6000" w:rsidRPr="00416712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61"/>
        <w:gridCol w:w="2392"/>
        <w:gridCol w:w="1710"/>
        <w:gridCol w:w="3780"/>
        <w:gridCol w:w="1925"/>
      </w:tblGrid>
      <w:tr w:rsidR="00A611A8" w:rsidRPr="00416712" w14:paraId="1117C26D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D62B72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392" w:type="dxa"/>
            <w:vAlign w:val="center"/>
          </w:tcPr>
          <w:p w14:paraId="5F194A71" w14:textId="77777777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Profil</w:t>
            </w:r>
          </w:p>
        </w:tc>
        <w:tc>
          <w:tcPr>
            <w:tcW w:w="1710" w:type="dxa"/>
          </w:tcPr>
          <w:p w14:paraId="6849C88F" w14:textId="2E634B3C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slobodnih radnih mesta ovog profila</w:t>
            </w:r>
          </w:p>
        </w:tc>
        <w:tc>
          <w:tcPr>
            <w:tcW w:w="3780" w:type="dxa"/>
          </w:tcPr>
          <w:p w14:paraId="4721B218" w14:textId="77777777" w:rsidR="00CB6358" w:rsidRDefault="00CB6358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</w:p>
          <w:p w14:paraId="71A00B49" w14:textId="66904130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Vrsta i nivo obrazovanja</w:t>
            </w:r>
          </w:p>
        </w:tc>
        <w:tc>
          <w:tcPr>
            <w:tcW w:w="1925" w:type="dxa"/>
          </w:tcPr>
          <w:p w14:paraId="73577B7C" w14:textId="51903306" w:rsidR="00CB6358" w:rsidRDefault="005941E7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G</w:t>
            </w:r>
            <w:r w:rsidR="00F256B9" w:rsidRPr="00416712">
              <w:rPr>
                <w:rFonts w:ascii="Arial" w:hAnsi="Arial" w:cs="Arial"/>
                <w:color w:val="0A3F89"/>
                <w:lang w:val="sr-Latn-RS"/>
              </w:rPr>
              <w:t>odin</w:t>
            </w:r>
            <w:r>
              <w:rPr>
                <w:rFonts w:ascii="Arial" w:hAnsi="Arial" w:cs="Arial"/>
                <w:color w:val="0A3F89"/>
                <w:lang w:val="sr-Latn-RS"/>
              </w:rPr>
              <w:t>e</w:t>
            </w:r>
            <w:r w:rsidR="00F256B9" w:rsidRPr="00416712">
              <w:rPr>
                <w:rFonts w:ascii="Arial" w:hAnsi="Arial" w:cs="Arial"/>
                <w:color w:val="0A3F89"/>
                <w:lang w:val="sr-Latn-RS"/>
              </w:rPr>
              <w:t xml:space="preserve"> radnog </w:t>
            </w:r>
          </w:p>
          <w:p w14:paraId="23DDDA98" w14:textId="24024E24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isk</w:t>
            </w:r>
            <w:r w:rsidR="005941E7">
              <w:rPr>
                <w:rFonts w:ascii="Arial" w:hAnsi="Arial" w:cs="Arial"/>
                <w:color w:val="0A3F89"/>
                <w:lang w:val="sr-Latn-RS"/>
              </w:rPr>
              <w:t>u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stva</w:t>
            </w:r>
          </w:p>
        </w:tc>
      </w:tr>
      <w:tr w:rsidR="00A611A8" w:rsidRPr="00416712" w14:paraId="6DFC063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578A94D5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1</w:t>
            </w:r>
          </w:p>
        </w:tc>
        <w:tc>
          <w:tcPr>
            <w:tcW w:w="2392" w:type="dxa"/>
            <w:vAlign w:val="center"/>
          </w:tcPr>
          <w:p w14:paraId="7A7C82E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15B785E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3C97E32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29F3186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2864A22A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7886CA1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2</w:t>
            </w:r>
          </w:p>
        </w:tc>
        <w:tc>
          <w:tcPr>
            <w:tcW w:w="2392" w:type="dxa"/>
            <w:vAlign w:val="center"/>
          </w:tcPr>
          <w:p w14:paraId="6604907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8277F5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7E4D49C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761540D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3744016E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37ADF20F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3</w:t>
            </w:r>
          </w:p>
        </w:tc>
        <w:tc>
          <w:tcPr>
            <w:tcW w:w="2392" w:type="dxa"/>
            <w:vAlign w:val="center"/>
          </w:tcPr>
          <w:p w14:paraId="272C0A4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F92538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0B9B3B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5D523EE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4C6737C2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6F7A6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4</w:t>
            </w:r>
          </w:p>
        </w:tc>
        <w:tc>
          <w:tcPr>
            <w:tcW w:w="2392" w:type="dxa"/>
            <w:vAlign w:val="center"/>
          </w:tcPr>
          <w:p w14:paraId="25C748D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69421A53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27F8C12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0D17280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0CB5A94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2ED2F58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5</w:t>
            </w:r>
          </w:p>
        </w:tc>
        <w:tc>
          <w:tcPr>
            <w:tcW w:w="2392" w:type="dxa"/>
            <w:vAlign w:val="center"/>
          </w:tcPr>
          <w:p w14:paraId="6E23078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0E48FB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6B698EC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4B9776C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75A68E94" w14:textId="37296583" w:rsidR="00A31C07" w:rsidRDefault="00902BEC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i/>
          <w:color w:val="0A3F89"/>
          <w:sz w:val="21"/>
          <w:szCs w:val="21"/>
          <w:lang w:val="sr-Latn-RS"/>
        </w:rPr>
        <w:t xml:space="preserve"> </w:t>
      </w:r>
    </w:p>
    <w:p w14:paraId="4A282682" w14:textId="6E548240" w:rsidR="00902BEC" w:rsidRPr="00F7119E" w:rsidRDefault="00902BEC" w:rsidP="00F7119E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F7119E">
        <w:rPr>
          <w:rFonts w:ascii="Arial" w:hAnsi="Arial" w:cs="Arial"/>
          <w:color w:val="0A3F89"/>
          <w:lang w:val="sr-Latn-RS"/>
        </w:rPr>
        <w:t>Kandidat je repatri</w:t>
      </w:r>
      <w:r w:rsidR="006D0EAD">
        <w:rPr>
          <w:rFonts w:ascii="Arial" w:hAnsi="Arial" w:cs="Arial"/>
          <w:color w:val="0A3F89"/>
          <w:lang w:val="sr-Latn-RS"/>
        </w:rPr>
        <w:t>s</w:t>
      </w:r>
      <w:r w:rsidRPr="00F7119E">
        <w:rPr>
          <w:rFonts w:ascii="Arial" w:hAnsi="Arial" w:cs="Arial"/>
          <w:color w:val="0A3F89"/>
          <w:lang w:val="sr-Latn-RS"/>
        </w:rPr>
        <w:t>ano lice</w:t>
      </w:r>
      <w:r w:rsidR="00A73714" w:rsidRPr="00F7119E">
        <w:rPr>
          <w:rFonts w:ascii="Arial" w:hAnsi="Arial" w:cs="Arial"/>
          <w:color w:val="0A3F89"/>
          <w:lang w:val="sr-Latn-RS"/>
        </w:rPr>
        <w:tab/>
      </w:r>
      <w:r w:rsidR="00703E72" w:rsidRPr="00F7119E">
        <w:rPr>
          <w:rFonts w:ascii="Arial" w:hAnsi="Arial" w:cs="Arial"/>
          <w:color w:val="0A3F89"/>
          <w:lang w:val="sr-Latn-RS"/>
        </w:rPr>
        <w:tab/>
      </w:r>
      <w:r w:rsidR="00A73714" w:rsidRPr="00F7119E">
        <w:rPr>
          <w:rFonts w:ascii="Arial" w:hAnsi="Arial" w:cs="Arial"/>
          <w:color w:val="0A3F89"/>
          <w:lang w:val="sr-Latn-RS"/>
        </w:rPr>
        <w:sym w:font="Wingdings" w:char="F0A8"/>
      </w:r>
      <w:r w:rsidR="00A73714" w:rsidRPr="00F7119E">
        <w:rPr>
          <w:rFonts w:ascii="Arial" w:hAnsi="Arial" w:cs="Arial"/>
          <w:color w:val="0A3F89"/>
          <w:lang w:val="sr-Latn-RS"/>
        </w:rPr>
        <w:t xml:space="preserve">  Da</w:t>
      </w:r>
      <w:r w:rsidR="00A73714" w:rsidRPr="00F7119E">
        <w:rPr>
          <w:rFonts w:ascii="Arial" w:hAnsi="Arial" w:cs="Arial"/>
          <w:color w:val="0A3F89"/>
          <w:lang w:val="sr-Latn-RS"/>
        </w:rPr>
        <w:tab/>
        <w:t xml:space="preserve"> </w:t>
      </w:r>
      <w:r w:rsidR="00A73714" w:rsidRPr="00F7119E">
        <w:rPr>
          <w:rFonts w:ascii="Arial" w:hAnsi="Arial" w:cs="Arial"/>
          <w:color w:val="0A3F89"/>
          <w:lang w:val="sr-Latn-RS"/>
        </w:rPr>
        <w:sym w:font="Wingdings" w:char="F0A8"/>
      </w:r>
      <w:r w:rsidR="00A73714" w:rsidRPr="00F7119E">
        <w:rPr>
          <w:rFonts w:ascii="Arial" w:hAnsi="Arial" w:cs="Arial"/>
          <w:color w:val="0A3F89"/>
          <w:lang w:val="sr-Latn-RS"/>
        </w:rPr>
        <w:t xml:space="preserve"> Ne</w:t>
      </w:r>
    </w:p>
    <w:p w14:paraId="11B8AC85" w14:textId="77777777" w:rsidR="007908FC" w:rsidRPr="00416712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09F6C" wp14:editId="5ABA8B5D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5410" id="Straight Connector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74BF1B64" w14:textId="77318D94" w:rsidR="00531F00" w:rsidRPr="00C21307" w:rsidRDefault="00416712" w:rsidP="00531F00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Ja, dole potpisani, izjavljujem da su podaci sadržani u ovoj aplikaciji ob</w:t>
      </w:r>
      <w:r w:rsidR="00C213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javljeni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mojom voljom, u skladu sa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akonom b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r. 03/L - 172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ZA ZAŠTITU LIČNIH PODATAKA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,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 ovim putem  izričito dajem svoj pristanak da se ovi podaci koriste od strane </w:t>
      </w:r>
      <w:r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Ministarstva </w:t>
      </w:r>
      <w:r w:rsidR="005941E7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R</w:t>
      </w:r>
      <w:r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ad</w:t>
      </w:r>
      <w:r w:rsidR="005941E7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a</w:t>
      </w:r>
      <w:r w:rsidR="00E90552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</w:t>
      </w:r>
      <w:r w:rsidR="005941E7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S</w:t>
      </w:r>
      <w:r w:rsidR="00E90552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ocijaln</w:t>
      </w:r>
      <w:r w:rsidR="005941E7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</w:t>
      </w:r>
      <w:r w:rsidR="005941E7"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>Zaštite</w:t>
      </w:r>
      <w:r w:rsidRPr="00F7119E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i UNDP u ispunjavanju njihovih aktivnosti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28ACA8E" w14:textId="3BEE2F14" w:rsidR="00A31C07" w:rsidRDefault="00416712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gore navedene informacije tačne. Ja ću učestvovati u gore navedenoj šemi, ako postoje pogodni kandidati sa liste onih koji traže posao u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K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ancelarijama za </w:t>
      </w:r>
      <w:r w:rsidR="00B12318">
        <w:rPr>
          <w:rFonts w:ascii="Arial" w:hAnsi="Arial" w:cs="Arial"/>
          <w:i/>
          <w:color w:val="0A3F89"/>
          <w:sz w:val="20"/>
          <w:szCs w:val="20"/>
          <w:lang w:val="sr-Latn-RS"/>
        </w:rPr>
        <w:t>Z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apošljavanje</w:t>
      </w:r>
      <w:r w:rsidR="00A31C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. </w:t>
      </w:r>
    </w:p>
    <w:p w14:paraId="4CE24BF7" w14:textId="77777777" w:rsidR="00DC6DF4" w:rsidRPr="00C21307" w:rsidRDefault="00DC6DF4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018993EA" w14:textId="05D0DF19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</w:t>
      </w:r>
    </w:p>
    <w:p w14:paraId="15FC21D2" w14:textId="5F7BE862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04AA3668" w14:textId="333465D9" w:rsidR="00531F00" w:rsidRPr="00416712" w:rsidRDefault="00531F00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FBE96" wp14:editId="418166D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19F8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Dat</w:t>
      </w:r>
      <w:r w:rsidR="00D22865" w:rsidRPr="00416712">
        <w:rPr>
          <w:rFonts w:ascii="Arial" w:hAnsi="Arial" w:cs="Arial"/>
          <w:color w:val="0A3F89"/>
          <w:sz w:val="21"/>
          <w:szCs w:val="21"/>
          <w:lang w:val="sr-Latn-RS"/>
        </w:rPr>
        <w:t>um</w: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10F5ECD8" w14:textId="77777777" w:rsidR="00A31C07" w:rsidRPr="00416712" w:rsidRDefault="00A31C07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</w:p>
    <w:p w14:paraId="458BC703" w14:textId="77777777" w:rsidR="00A31C07" w:rsidRPr="00416712" w:rsidRDefault="00A31C07" w:rsidP="007908FC">
      <w:pPr>
        <w:contextualSpacing/>
        <w:rPr>
          <w:rFonts w:ascii="Arial" w:hAnsi="Arial" w:cs="Arial"/>
          <w:b/>
          <w:color w:val="0A3F89"/>
          <w:sz w:val="20"/>
          <w:szCs w:val="20"/>
          <w:lang w:val="sr-Latn-RS"/>
        </w:rPr>
      </w:pPr>
    </w:p>
    <w:sectPr w:rsidR="00A31C07" w:rsidRPr="00416712" w:rsidSect="00451688">
      <w:footerReference w:type="even" r:id="rId12"/>
      <w:headerReference w:type="first" r:id="rId13"/>
      <w:footerReference w:type="first" r:id="rId14"/>
      <w:pgSz w:w="11907" w:h="16839" w:code="9"/>
      <w:pgMar w:top="630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245E9" w14:textId="77777777" w:rsidR="004E322E" w:rsidRDefault="004E322E" w:rsidP="00B15A15">
      <w:pPr>
        <w:spacing w:after="0" w:line="240" w:lineRule="auto"/>
      </w:pPr>
      <w:r>
        <w:separator/>
      </w:r>
    </w:p>
  </w:endnote>
  <w:endnote w:type="continuationSeparator" w:id="0">
    <w:p w14:paraId="72D8119B" w14:textId="77777777" w:rsidR="004E322E" w:rsidRDefault="004E322E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57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A225" w14:textId="77777777" w:rsidR="00566573" w:rsidRDefault="00566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74C8C" w14:textId="77777777" w:rsidR="00566573" w:rsidRDefault="0056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365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A6A0" w14:textId="77777777" w:rsidR="007766E2" w:rsidRPr="00644C04" w:rsidRDefault="007766E2" w:rsidP="00644C04">
        <w:pPr>
          <w:spacing w:after="0"/>
          <w:rPr>
            <w:rFonts w:ascii="Myriad Pro" w:eastAsia="Times New Roman" w:hAnsi="Myriad Pro" w:cs="Times New Roman"/>
            <w:b/>
            <w:bCs/>
            <w:color w:val="FF0000"/>
            <w:sz w:val="20"/>
            <w:szCs w:val="20"/>
            <w:lang w:val="sr-Latn-RS"/>
          </w:rPr>
        </w:pPr>
        <w:r w:rsidRPr="00644C04">
          <w:rPr>
            <w:rFonts w:ascii="Myriad Pro" w:eastAsia="Times New Roman" w:hAnsi="Myriad Pro" w:cs="Times New Roman"/>
            <w:b/>
            <w:bCs/>
            <w:color w:val="FF0000"/>
            <w:sz w:val="20"/>
            <w:szCs w:val="20"/>
            <w:lang w:val="sr-Latn-RS"/>
          </w:rPr>
          <w:t>COVID-19</w:t>
        </w:r>
      </w:p>
      <w:p w14:paraId="2305123B" w14:textId="77777777" w:rsidR="007766E2" w:rsidRPr="00644C04" w:rsidRDefault="007766E2" w:rsidP="00644C04">
        <w:pPr>
          <w:widowControl w:val="0"/>
          <w:autoSpaceDE w:val="0"/>
          <w:autoSpaceDN w:val="0"/>
          <w:adjustRightInd w:val="0"/>
          <w:spacing w:after="0" w:line="240" w:lineRule="auto"/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</w:pPr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POSEBNU PA</w:t>
        </w:r>
        <w:r w:rsidRPr="00644C04">
          <w:rPr>
            <w:rFonts w:ascii="Myriad Pro" w:eastAsia="Times New Roman" w:hAnsi="Myriad Pro" w:cs="Segoe UI"/>
            <w:b/>
            <w:i/>
            <w:color w:val="FF0000"/>
            <w:sz w:val="20"/>
            <w:szCs w:val="20"/>
          </w:rPr>
          <w:t>Ž</w:t>
        </w:r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 xml:space="preserve">NJU </w:t>
        </w:r>
        <w:proofErr w:type="spellStart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tokom</w:t>
        </w:r>
        <w:proofErr w:type="spellEnd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implementacije</w:t>
        </w:r>
        <w:proofErr w:type="spellEnd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obratiti</w:t>
        </w:r>
        <w:proofErr w:type="spellEnd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na</w:t>
        </w:r>
        <w:proofErr w:type="spellEnd"/>
        <w:r w:rsidRPr="00644C04">
          <w:rPr>
            <w:rFonts w:ascii="Myriad Pro" w:eastAsia="Times New Roman" w:hAnsi="Myriad Pro" w:cs="Times New Roman"/>
            <w:b/>
            <w:i/>
            <w:color w:val="FF0000"/>
            <w:sz w:val="20"/>
            <w:szCs w:val="20"/>
          </w:rPr>
          <w:t>:</w:t>
        </w:r>
      </w:p>
      <w:p w14:paraId="14992D90" w14:textId="77777777" w:rsidR="007766E2" w:rsidRPr="00644C04" w:rsidRDefault="007766E2" w:rsidP="00644C04">
        <w:pPr>
          <w:widowControl w:val="0"/>
          <w:numPr>
            <w:ilvl w:val="0"/>
            <w:numId w:val="1"/>
          </w:numPr>
          <w:autoSpaceDE w:val="0"/>
          <w:autoSpaceDN w:val="0"/>
          <w:adjustRightInd w:val="0"/>
          <w:spacing w:after="0" w:line="240" w:lineRule="auto"/>
          <w:rPr>
            <w:rFonts w:ascii="Myriad Pro" w:eastAsia="Times New Roman" w:hAnsi="Myriad Pro" w:cs="Times New Roman"/>
            <w:sz w:val="20"/>
            <w:szCs w:val="20"/>
          </w:rPr>
        </w:pP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Nošenje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maske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,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držanje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odstojanja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kao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i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umivanje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ruku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prema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uputstvu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NIJZK i SZO,</w:t>
        </w:r>
      </w:p>
      <w:p w14:paraId="5375B5C4" w14:textId="77777777" w:rsidR="007766E2" w:rsidRPr="00644C04" w:rsidRDefault="007766E2" w:rsidP="00644C04">
        <w:pPr>
          <w:widowControl w:val="0"/>
          <w:numPr>
            <w:ilvl w:val="0"/>
            <w:numId w:val="1"/>
          </w:numPr>
          <w:autoSpaceDE w:val="0"/>
          <w:autoSpaceDN w:val="0"/>
          <w:adjustRightInd w:val="0"/>
          <w:spacing w:after="0" w:line="240" w:lineRule="auto"/>
          <w:rPr>
            <w:rFonts w:ascii="Myriad Pro" w:eastAsia="Times New Roman" w:hAnsi="Myriad Pro" w:cs="Times New Roman"/>
            <w:sz w:val="20"/>
            <w:szCs w:val="20"/>
          </w:rPr>
        </w:pPr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U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svakoj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kancelariji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kao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i u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svim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drugim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prostorijama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držati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odstojanje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od 2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metara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>,</w:t>
        </w:r>
      </w:p>
      <w:p w14:paraId="65CB12D7" w14:textId="77777777" w:rsidR="007766E2" w:rsidRPr="00644C04" w:rsidRDefault="007766E2" w:rsidP="00644C04">
        <w:pPr>
          <w:widowControl w:val="0"/>
          <w:numPr>
            <w:ilvl w:val="0"/>
            <w:numId w:val="1"/>
          </w:numPr>
          <w:autoSpaceDE w:val="0"/>
          <w:autoSpaceDN w:val="0"/>
          <w:adjustRightInd w:val="0"/>
          <w:spacing w:after="0" w:line="240" w:lineRule="auto"/>
          <w:rPr>
            <w:rFonts w:ascii="Myriad Pro" w:eastAsia="Times New Roman" w:hAnsi="Myriad Pro" w:cs="Times New Roman"/>
            <w:sz w:val="20"/>
            <w:szCs w:val="20"/>
          </w:rPr>
        </w:pP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Nijednom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aplikantu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se ne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dozvoljava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ulazak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u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prostorijama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 xml:space="preserve"> bez </w:t>
        </w:r>
        <w:proofErr w:type="spellStart"/>
        <w:r w:rsidRPr="00644C04">
          <w:rPr>
            <w:rFonts w:ascii="Myriad Pro" w:eastAsia="Times New Roman" w:hAnsi="Myriad Pro" w:cs="Times New Roman"/>
            <w:sz w:val="20"/>
            <w:szCs w:val="20"/>
          </w:rPr>
          <w:t>maske</w:t>
        </w:r>
        <w:proofErr w:type="spellEnd"/>
        <w:r w:rsidRPr="00644C04">
          <w:rPr>
            <w:rFonts w:ascii="Myriad Pro" w:eastAsia="Times New Roman" w:hAnsi="Myriad Pro" w:cs="Times New Roman"/>
            <w:sz w:val="20"/>
            <w:szCs w:val="20"/>
          </w:rPr>
          <w:t>.</w:t>
        </w:r>
      </w:p>
      <w:p w14:paraId="42B484E0" w14:textId="3A9EBEDD" w:rsidR="00566573" w:rsidRDefault="00566573" w:rsidP="007766E2">
        <w:pPr>
          <w:jc w:val="both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A6044" w14:textId="77777777" w:rsidR="00566573" w:rsidRDefault="0056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6F43" w14:textId="77777777" w:rsidR="004E322E" w:rsidRDefault="004E322E" w:rsidP="00B15A15">
      <w:pPr>
        <w:spacing w:after="0" w:line="240" w:lineRule="auto"/>
      </w:pPr>
      <w:r>
        <w:separator/>
      </w:r>
    </w:p>
  </w:footnote>
  <w:footnote w:type="continuationSeparator" w:id="0">
    <w:p w14:paraId="0270561E" w14:textId="77777777" w:rsidR="004E322E" w:rsidRDefault="004E322E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4BE0" w14:textId="7155A2F1" w:rsidR="00451688" w:rsidRDefault="00451688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7D58FE32" wp14:editId="5A1CADBD">
          <wp:simplePos x="0" y="0"/>
          <wp:positionH relativeFrom="margin">
            <wp:posOffset>0</wp:posOffset>
          </wp:positionH>
          <wp:positionV relativeFrom="margin">
            <wp:posOffset>-3175</wp:posOffset>
          </wp:positionV>
          <wp:extent cx="5772150" cy="122872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601C8"/>
    <w:multiLevelType w:val="hybridMultilevel"/>
    <w:tmpl w:val="4B4046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on Xoxa">
    <w15:presenceInfo w15:providerId="AD" w15:userId="S::valon.xoxa@undp.org::3a10589b-ff72-4d8b-9bba-7b4b17d44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57"/>
    <w:rsid w:val="000166EA"/>
    <w:rsid w:val="0007493A"/>
    <w:rsid w:val="0007579F"/>
    <w:rsid w:val="00091457"/>
    <w:rsid w:val="000B4C93"/>
    <w:rsid w:val="000C2351"/>
    <w:rsid w:val="000D0C2B"/>
    <w:rsid w:val="00132165"/>
    <w:rsid w:val="00152827"/>
    <w:rsid w:val="00186D8A"/>
    <w:rsid w:val="001C1EDF"/>
    <w:rsid w:val="001D7FD1"/>
    <w:rsid w:val="00261FF2"/>
    <w:rsid w:val="002727A3"/>
    <w:rsid w:val="0029422C"/>
    <w:rsid w:val="002C4A68"/>
    <w:rsid w:val="0032170E"/>
    <w:rsid w:val="00322D64"/>
    <w:rsid w:val="00354564"/>
    <w:rsid w:val="0036364E"/>
    <w:rsid w:val="00372ADB"/>
    <w:rsid w:val="003B1F62"/>
    <w:rsid w:val="003B77D5"/>
    <w:rsid w:val="003F1CC7"/>
    <w:rsid w:val="00401D78"/>
    <w:rsid w:val="00416712"/>
    <w:rsid w:val="00430478"/>
    <w:rsid w:val="00451688"/>
    <w:rsid w:val="0046060A"/>
    <w:rsid w:val="004A70A9"/>
    <w:rsid w:val="004C1A98"/>
    <w:rsid w:val="004C31CB"/>
    <w:rsid w:val="004C6895"/>
    <w:rsid w:val="004E0CAF"/>
    <w:rsid w:val="004E322E"/>
    <w:rsid w:val="00511A03"/>
    <w:rsid w:val="00511C50"/>
    <w:rsid w:val="00511D3D"/>
    <w:rsid w:val="00516ED9"/>
    <w:rsid w:val="00526C16"/>
    <w:rsid w:val="00531F00"/>
    <w:rsid w:val="00566573"/>
    <w:rsid w:val="005941E7"/>
    <w:rsid w:val="005A6B61"/>
    <w:rsid w:val="00644C04"/>
    <w:rsid w:val="006975BE"/>
    <w:rsid w:val="006B4409"/>
    <w:rsid w:val="006B781F"/>
    <w:rsid w:val="006D0EAD"/>
    <w:rsid w:val="00703E72"/>
    <w:rsid w:val="00747AD9"/>
    <w:rsid w:val="00766B67"/>
    <w:rsid w:val="007766E2"/>
    <w:rsid w:val="0078387D"/>
    <w:rsid w:val="007908FC"/>
    <w:rsid w:val="007A748E"/>
    <w:rsid w:val="00800830"/>
    <w:rsid w:val="00807937"/>
    <w:rsid w:val="00826933"/>
    <w:rsid w:val="00853AF3"/>
    <w:rsid w:val="008757F5"/>
    <w:rsid w:val="00896C47"/>
    <w:rsid w:val="008D3560"/>
    <w:rsid w:val="00902BEC"/>
    <w:rsid w:val="00911DE6"/>
    <w:rsid w:val="009175C2"/>
    <w:rsid w:val="00956A06"/>
    <w:rsid w:val="009643D8"/>
    <w:rsid w:val="00A31C07"/>
    <w:rsid w:val="00A611A8"/>
    <w:rsid w:val="00A73714"/>
    <w:rsid w:val="00A96FEE"/>
    <w:rsid w:val="00AE5355"/>
    <w:rsid w:val="00B12318"/>
    <w:rsid w:val="00B15A15"/>
    <w:rsid w:val="00B230DD"/>
    <w:rsid w:val="00B348B9"/>
    <w:rsid w:val="00B37C90"/>
    <w:rsid w:val="00B51AFF"/>
    <w:rsid w:val="00BA38A2"/>
    <w:rsid w:val="00BE23D6"/>
    <w:rsid w:val="00C00EEE"/>
    <w:rsid w:val="00C21307"/>
    <w:rsid w:val="00C25E2B"/>
    <w:rsid w:val="00C43A4E"/>
    <w:rsid w:val="00C47A72"/>
    <w:rsid w:val="00C62AF4"/>
    <w:rsid w:val="00CB038F"/>
    <w:rsid w:val="00CB6358"/>
    <w:rsid w:val="00CB72C1"/>
    <w:rsid w:val="00D05762"/>
    <w:rsid w:val="00D22865"/>
    <w:rsid w:val="00D75C72"/>
    <w:rsid w:val="00D86706"/>
    <w:rsid w:val="00DB6E80"/>
    <w:rsid w:val="00DB747B"/>
    <w:rsid w:val="00DC6DF4"/>
    <w:rsid w:val="00DD1C5C"/>
    <w:rsid w:val="00DE3FC4"/>
    <w:rsid w:val="00E90552"/>
    <w:rsid w:val="00EB24C4"/>
    <w:rsid w:val="00EB463B"/>
    <w:rsid w:val="00EC6000"/>
    <w:rsid w:val="00ED01DB"/>
    <w:rsid w:val="00F173B2"/>
    <w:rsid w:val="00F256B9"/>
    <w:rsid w:val="00F7119E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7F1CA"/>
  <w15:docId w15:val="{B084D8E4-AD1E-4EFD-89D3-9A8C48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D35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35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d96a352eb1ab62eb74f2acecb7b8439e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ffda64245a6e7c00737c904c00b450d4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906F9-6A71-40A4-8A0B-778F0EFA7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DD47A-2730-4B91-95FA-EED68A272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63DFC-9A28-4DEE-8433-F3D4CA21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D8783-8CE1-4081-9634-CECEED422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Ylber Pallaska</cp:lastModifiedBy>
  <cp:revision>57</cp:revision>
  <dcterms:created xsi:type="dcterms:W3CDTF">2018-03-15T16:51:00Z</dcterms:created>
  <dcterms:modified xsi:type="dcterms:W3CDTF">2020-07-28T10:25:00Z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